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9223 „Metalų ir lydinių korozija. Atmosferų koroziškumas.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koroziškumo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>Spyruoklinės poveržlės arba kontraveržlės</w:t>
            </w:r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>Suveržimo kokybė tikrinama 0,30 mm storio tarpumačiu,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24402C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710D" w14:textId="77777777" w:rsidR="008B51DF" w:rsidRDefault="008B51DF" w:rsidP="00387992">
      <w:pPr>
        <w:spacing w:after="0" w:line="240" w:lineRule="auto"/>
      </w:pPr>
      <w:r>
        <w:separator/>
      </w:r>
    </w:p>
  </w:endnote>
  <w:endnote w:type="continuationSeparator" w:id="0">
    <w:p w14:paraId="26712680" w14:textId="77777777" w:rsidR="008B51DF" w:rsidRDefault="008B51DF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kV</w:t>
            </w:r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E31B" w14:textId="77777777" w:rsidR="008B51DF" w:rsidRDefault="008B51DF" w:rsidP="00387992">
      <w:pPr>
        <w:spacing w:after="0" w:line="240" w:lineRule="auto"/>
      </w:pPr>
      <w:r>
        <w:separator/>
      </w:r>
    </w:p>
  </w:footnote>
  <w:footnote w:type="continuationSeparator" w:id="0">
    <w:p w14:paraId="7255E2D5" w14:textId="77777777" w:rsidR="008B51DF" w:rsidRDefault="008B51DF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PVIS-1952867834-1110</_dlc_DocId>
    <_dlc_DocIdUrl xmlns="58896280-883f-49e1-8f2c-86b01e3ff616">
      <Url>https://projektai.intranet.litgrid.eu/PWA/HARMONY%20link%20jungties%20statyba/_layouts/15/DocIdRedir.aspx?ID=PVIS-1952867834-1110</Url>
      <Description>PVIS-1952867834-1110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A7CBE-695F-4389-A6F1-F39AD13C718D}"/>
</file>

<file path=customXml/itemProps3.xml><?xml version="1.0" encoding="utf-8"?>
<ds:datastoreItem xmlns:ds="http://schemas.openxmlformats.org/officeDocument/2006/customXml" ds:itemID="{E10A891E-E677-4F88-89ED-965606CE3C78}"/>
</file>

<file path=customXml/itemProps4.xml><?xml version="1.0" encoding="utf-8"?>
<ds:datastoreItem xmlns:ds="http://schemas.openxmlformats.org/officeDocument/2006/customXml" ds:itemID="{06BFBCDE-1375-4854-ADFA-21C5A71E1000}"/>
</file>

<file path=customXml/itemProps5.xml><?xml version="1.0" encoding="utf-8"?>
<ds:datastoreItem xmlns:ds="http://schemas.openxmlformats.org/officeDocument/2006/customXml" ds:itemID="{01B194F0-B2F8-4EA8-AFEB-F786CEF51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6</cp:revision>
  <cp:lastPrinted>2014-01-17T08:07:00Z</cp:lastPrinted>
  <dcterms:created xsi:type="dcterms:W3CDTF">2022-12-21T18:10:00Z</dcterms:created>
  <dcterms:modified xsi:type="dcterms:W3CDTF">2022-12-22T07:25:00Z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0x01010066872F3CC8F7D84995438B893169A0800200A2740C3BBF8D034B9228346310E0A92B</vt:lpwstr>
  </property>
  <property fmtid="{D5CDD505-2E9C-101B-9397-08002B2CF9AE}" pid="10" name="_dlc_DocIdItemGuid">
    <vt:lpwstr>05d96abc-57a1-4c8d-b178-97842fddf94c</vt:lpwstr>
  </property>
</Properties>
</file>